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C0" w:rsidRPr="00F530C0" w:rsidRDefault="00F530C0" w:rsidP="00525093">
      <w:pPr>
        <w:pStyle w:val="2"/>
        <w:rPr>
          <w:rFonts w:ascii="微软雅黑" w:eastAsia="微软雅黑" w:hAnsi="微软雅黑" w:hint="eastAsia"/>
          <w:sz w:val="44"/>
          <w:szCs w:val="44"/>
        </w:rPr>
      </w:pPr>
    </w:p>
    <w:p w:rsidR="00F530C0" w:rsidRDefault="00F530C0" w:rsidP="00525093">
      <w:pPr>
        <w:pStyle w:val="2"/>
        <w:rPr>
          <w:rFonts w:ascii="微软雅黑" w:eastAsia="微软雅黑" w:hAnsi="微软雅黑" w:hint="eastAsia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 xml:space="preserve">       </w:t>
      </w:r>
      <w:r w:rsidRPr="00F530C0">
        <w:rPr>
          <w:rFonts w:ascii="微软雅黑" w:eastAsia="微软雅黑" w:hAnsi="微软雅黑" w:hint="eastAsia"/>
          <w:sz w:val="44"/>
          <w:szCs w:val="44"/>
        </w:rPr>
        <w:t xml:space="preserve"> Part3 超高频学术口语词搭</w:t>
      </w:r>
    </w:p>
    <w:p w:rsidR="006423C1" w:rsidRPr="006423C1" w:rsidRDefault="006423C1" w:rsidP="006423C1">
      <w:pPr>
        <w:rPr>
          <w:rFonts w:hint="eastAsia"/>
        </w:rPr>
      </w:pPr>
    </w:p>
    <w:p w:rsidR="00D30DB3" w:rsidRDefault="009700E2" w:rsidP="00525093">
      <w:pPr>
        <w:pStyle w:val="2"/>
      </w:pPr>
      <w:r>
        <w:rPr>
          <w:rFonts w:hint="eastAsia"/>
        </w:rPr>
        <w:t>感受词搭</w:t>
      </w:r>
    </w:p>
    <w:p w:rsidR="009700E2" w:rsidRDefault="009700E2" w:rsidP="009700E2">
      <w:r>
        <w:t>V</w:t>
      </w:r>
      <w:r>
        <w:rPr>
          <w:rFonts w:hint="eastAsia"/>
        </w:rPr>
        <w:t xml:space="preserve">ery rewarding </w:t>
      </w:r>
    </w:p>
    <w:p w:rsidR="009700E2" w:rsidRDefault="009700E2" w:rsidP="009700E2"/>
    <w:p w:rsidR="009700E2" w:rsidRDefault="009700E2" w:rsidP="009700E2">
      <w:pPr>
        <w:pStyle w:val="2"/>
      </w:pPr>
      <w:r>
        <w:rPr>
          <w:rFonts w:hint="eastAsia"/>
        </w:rPr>
        <w:t>欲望词搭</w:t>
      </w:r>
    </w:p>
    <w:p w:rsidR="009700E2" w:rsidRDefault="009700E2" w:rsidP="009700E2">
      <w:r>
        <w:t>P</w:t>
      </w:r>
      <w:r>
        <w:rPr>
          <w:rFonts w:hint="eastAsia"/>
        </w:rPr>
        <w:t xml:space="preserve">ay off </w:t>
      </w:r>
      <w:r w:rsidR="0055578C">
        <w:rPr>
          <w:rFonts w:hint="eastAsia"/>
        </w:rPr>
        <w:t>有回报</w:t>
      </w:r>
    </w:p>
    <w:p w:rsidR="009700E2" w:rsidRDefault="008E43C3" w:rsidP="009700E2">
      <w:r>
        <w:rPr>
          <w:rFonts w:hint="eastAsia"/>
        </w:rPr>
        <w:t xml:space="preserve">Mislead the customers </w:t>
      </w:r>
      <w:r>
        <w:rPr>
          <w:rFonts w:hint="eastAsia"/>
        </w:rPr>
        <w:t>误导客户</w:t>
      </w:r>
    </w:p>
    <w:p w:rsidR="008E43C3" w:rsidRDefault="0055578C" w:rsidP="009700E2">
      <w:r>
        <w:rPr>
          <w:rFonts w:hint="eastAsia"/>
        </w:rPr>
        <w:t xml:space="preserve">Spread false information </w:t>
      </w:r>
      <w:r>
        <w:rPr>
          <w:rFonts w:hint="eastAsia"/>
        </w:rPr>
        <w:t>传播虚假信息</w:t>
      </w:r>
    </w:p>
    <w:p w:rsidR="00532A33" w:rsidRDefault="00532A33" w:rsidP="009700E2">
      <w:r>
        <w:t>I</w:t>
      </w:r>
      <w:r>
        <w:rPr>
          <w:rFonts w:hint="eastAsia"/>
        </w:rPr>
        <w:t xml:space="preserve">mprove life quality </w:t>
      </w:r>
      <w:r>
        <w:rPr>
          <w:rFonts w:hint="eastAsia"/>
        </w:rPr>
        <w:t>改善生活质量</w:t>
      </w:r>
    </w:p>
    <w:p w:rsidR="004B79A3" w:rsidRDefault="004B79A3" w:rsidP="00CD0B9C">
      <w:r>
        <w:t>B</w:t>
      </w:r>
      <w:r>
        <w:rPr>
          <w:rFonts w:hint="eastAsia"/>
        </w:rPr>
        <w:t xml:space="preserve">oost work efficiency </w:t>
      </w:r>
      <w:r>
        <w:rPr>
          <w:rFonts w:hint="eastAsia"/>
        </w:rPr>
        <w:t>提升工作效率</w:t>
      </w:r>
    </w:p>
    <w:p w:rsidR="0055578C" w:rsidRDefault="0055578C" w:rsidP="009700E2"/>
    <w:p w:rsidR="0055578C" w:rsidRPr="00F530C0" w:rsidRDefault="0055578C" w:rsidP="009700E2">
      <w:pPr>
        <w:rPr>
          <w:b/>
          <w:sz w:val="32"/>
          <w:szCs w:val="32"/>
        </w:rPr>
      </w:pPr>
      <w:r w:rsidRPr="00F530C0">
        <w:rPr>
          <w:rFonts w:hint="eastAsia"/>
          <w:b/>
          <w:sz w:val="32"/>
          <w:szCs w:val="32"/>
        </w:rPr>
        <w:t>探索词搭</w:t>
      </w:r>
    </w:p>
    <w:p w:rsidR="00FD1BD1" w:rsidRDefault="00FD1BD1" w:rsidP="009700E2">
      <w:r>
        <w:rPr>
          <w:rFonts w:hint="eastAsia"/>
        </w:rPr>
        <w:t>眼睛</w:t>
      </w:r>
      <w:r>
        <w:rPr>
          <w:rFonts w:hint="eastAsia"/>
        </w:rPr>
        <w:t xml:space="preserve"> </w:t>
      </w:r>
    </w:p>
    <w:p w:rsidR="00FD1BD1" w:rsidRDefault="00FD1BD1" w:rsidP="009700E2">
      <w:r>
        <w:rPr>
          <w:rFonts w:hint="eastAsia"/>
        </w:rPr>
        <w:t xml:space="preserve">Meet people from all walks of life </w:t>
      </w:r>
      <w:r>
        <w:rPr>
          <w:rFonts w:hint="eastAsia"/>
        </w:rPr>
        <w:t>见到社会各界人士</w:t>
      </w:r>
    </w:p>
    <w:p w:rsidR="007E2D8E" w:rsidRDefault="007E2D8E" w:rsidP="007E2D8E">
      <w:r>
        <w:rPr>
          <w:rFonts w:hint="eastAsia"/>
        </w:rPr>
        <w:t xml:space="preserve">Watch online videos </w:t>
      </w:r>
      <w:r>
        <w:rPr>
          <w:rFonts w:hint="eastAsia"/>
        </w:rPr>
        <w:t>观看网络视频</w:t>
      </w:r>
    </w:p>
    <w:p w:rsidR="007E2D8E" w:rsidRDefault="007E2D8E" w:rsidP="009700E2"/>
    <w:p w:rsidR="007B5485" w:rsidRDefault="007B5485" w:rsidP="009700E2">
      <w:r>
        <w:rPr>
          <w:rFonts w:hint="eastAsia"/>
        </w:rPr>
        <w:t>嘴巴</w:t>
      </w:r>
    </w:p>
    <w:p w:rsidR="007B5485" w:rsidRDefault="007B5485" w:rsidP="007B5485">
      <w:pPr>
        <w:rPr>
          <w:rFonts w:hint="eastAsia"/>
        </w:rPr>
      </w:pPr>
      <w:r>
        <w:rPr>
          <w:rFonts w:hint="eastAsia"/>
        </w:rPr>
        <w:t xml:space="preserve">Overcome language barriers </w:t>
      </w:r>
      <w:r>
        <w:rPr>
          <w:rFonts w:hint="eastAsia"/>
        </w:rPr>
        <w:t>克服语言障碍</w:t>
      </w:r>
    </w:p>
    <w:p w:rsidR="00B64787" w:rsidRDefault="00B64787" w:rsidP="007B5485">
      <w:pPr>
        <w:rPr>
          <w:rFonts w:hint="eastAsia"/>
        </w:rPr>
      </w:pPr>
      <w:r>
        <w:t>E</w:t>
      </w:r>
      <w:r>
        <w:rPr>
          <w:rFonts w:hint="eastAsia"/>
        </w:rPr>
        <w:t xml:space="preserve">xchange valuable ideas </w:t>
      </w:r>
      <w:r>
        <w:rPr>
          <w:rFonts w:hint="eastAsia"/>
        </w:rPr>
        <w:t>交换有价值的观点</w:t>
      </w:r>
    </w:p>
    <w:p w:rsidR="00B64787" w:rsidRDefault="00B64787" w:rsidP="007B5485"/>
    <w:p w:rsidR="0037639E" w:rsidRDefault="00947261" w:rsidP="009700E2">
      <w:r>
        <w:rPr>
          <w:rFonts w:hint="eastAsia"/>
        </w:rPr>
        <w:t>手脚</w:t>
      </w:r>
    </w:p>
    <w:p w:rsidR="00947261" w:rsidRDefault="00947261" w:rsidP="009700E2">
      <w:r>
        <w:rPr>
          <w:rFonts w:hint="eastAsia"/>
        </w:rPr>
        <w:t>Copy the behavior of celebrities</w:t>
      </w:r>
      <w:r w:rsidR="0037639E">
        <w:rPr>
          <w:rFonts w:hint="eastAsia"/>
        </w:rPr>
        <w:t xml:space="preserve"> </w:t>
      </w:r>
      <w:r w:rsidR="0037639E">
        <w:rPr>
          <w:rFonts w:hint="eastAsia"/>
        </w:rPr>
        <w:t>模仿名人的行为</w:t>
      </w:r>
    </w:p>
    <w:p w:rsidR="003A18FA" w:rsidRDefault="003A18FA" w:rsidP="003A18FA">
      <w:r>
        <w:rPr>
          <w:rFonts w:hint="eastAsia"/>
        </w:rPr>
        <w:t xml:space="preserve">Organize company tours </w:t>
      </w:r>
      <w:r>
        <w:rPr>
          <w:rFonts w:hint="eastAsia"/>
        </w:rPr>
        <w:t>组织公司旅行</w:t>
      </w:r>
    </w:p>
    <w:p w:rsidR="003A18FA" w:rsidRDefault="003A18FA" w:rsidP="009700E2"/>
    <w:p w:rsidR="0037639E" w:rsidRDefault="00A96DE0" w:rsidP="009700E2">
      <w:r>
        <w:rPr>
          <w:rFonts w:hint="eastAsia"/>
        </w:rPr>
        <w:t>头脑（教育</w:t>
      </w:r>
      <w:r w:rsidR="0037639E">
        <w:rPr>
          <w:rFonts w:hint="eastAsia"/>
        </w:rPr>
        <w:t>）</w:t>
      </w:r>
    </w:p>
    <w:p w:rsidR="0037639E" w:rsidRDefault="0037639E" w:rsidP="009700E2">
      <w:pPr>
        <w:rPr>
          <w:rFonts w:hint="eastAsia"/>
        </w:rPr>
      </w:pPr>
      <w:r>
        <w:rPr>
          <w:rFonts w:hint="eastAsia"/>
        </w:rPr>
        <w:t xml:space="preserve">Set a good example </w:t>
      </w:r>
      <w:r>
        <w:rPr>
          <w:rFonts w:hint="eastAsia"/>
        </w:rPr>
        <w:t>树立好的榜样</w:t>
      </w:r>
    </w:p>
    <w:p w:rsidR="00B64787" w:rsidRDefault="00B64787" w:rsidP="009700E2"/>
    <w:p w:rsidR="0037639E" w:rsidRDefault="0055578C" w:rsidP="009700E2">
      <w:r>
        <w:rPr>
          <w:rFonts w:hint="eastAsia"/>
        </w:rPr>
        <w:t>心灵</w:t>
      </w:r>
      <w:r w:rsidR="00947261">
        <w:rPr>
          <w:rFonts w:hint="eastAsia"/>
        </w:rPr>
        <w:t xml:space="preserve"> </w:t>
      </w:r>
    </w:p>
    <w:p w:rsidR="0055578C" w:rsidRDefault="00947261" w:rsidP="009700E2">
      <w:r>
        <w:rPr>
          <w:rFonts w:hint="eastAsia"/>
        </w:rPr>
        <w:t>H</w:t>
      </w:r>
      <w:r w:rsidR="00D16548">
        <w:rPr>
          <w:rFonts w:hint="eastAsia"/>
        </w:rPr>
        <w:t>ave</w:t>
      </w:r>
      <w:r w:rsidR="0055578C">
        <w:rPr>
          <w:rFonts w:hint="eastAsia"/>
        </w:rPr>
        <w:t xml:space="preserve"> strong leadership skills and team spirit </w:t>
      </w:r>
      <w:r w:rsidR="00B64787">
        <w:rPr>
          <w:rFonts w:hint="eastAsia"/>
        </w:rPr>
        <w:t>有强的领导能力和团队合作精神</w:t>
      </w:r>
    </w:p>
    <w:p w:rsidR="0055578C" w:rsidRDefault="0037639E" w:rsidP="009700E2">
      <w:r>
        <w:rPr>
          <w:rFonts w:hint="eastAsia"/>
        </w:rPr>
        <w:t xml:space="preserve">Enjoy more freedom </w:t>
      </w:r>
      <w:r>
        <w:rPr>
          <w:rFonts w:hint="eastAsia"/>
        </w:rPr>
        <w:t>享受更多自由</w:t>
      </w:r>
    </w:p>
    <w:p w:rsidR="009700E2" w:rsidRDefault="00E241F7" w:rsidP="009700E2">
      <w:r>
        <w:rPr>
          <w:rFonts w:hint="eastAsia"/>
        </w:rPr>
        <w:lastRenderedPageBreak/>
        <w:t xml:space="preserve">Feel sense of belonging </w:t>
      </w:r>
      <w:r>
        <w:rPr>
          <w:rFonts w:hint="eastAsia"/>
        </w:rPr>
        <w:t>感受到归属感</w:t>
      </w:r>
    </w:p>
    <w:p w:rsidR="00C62371" w:rsidRDefault="00C62371" w:rsidP="009700E2">
      <w:r>
        <w:rPr>
          <w:rFonts w:hint="eastAsia"/>
        </w:rPr>
        <w:t xml:space="preserve">Have sense of alienation </w:t>
      </w:r>
      <w:r>
        <w:rPr>
          <w:rFonts w:hint="eastAsia"/>
        </w:rPr>
        <w:t>有疏远感</w:t>
      </w:r>
    </w:p>
    <w:p w:rsidR="00177E75" w:rsidRDefault="00177E75" w:rsidP="009700E2">
      <w:pPr>
        <w:rPr>
          <w:rFonts w:hint="eastAsia"/>
        </w:rPr>
      </w:pPr>
      <w:r>
        <w:t>F</w:t>
      </w:r>
      <w:r>
        <w:rPr>
          <w:rFonts w:hint="eastAsia"/>
        </w:rPr>
        <w:t xml:space="preserve">eel lack of privacy </w:t>
      </w:r>
      <w:r>
        <w:rPr>
          <w:rFonts w:hint="eastAsia"/>
        </w:rPr>
        <w:t>感觉缺乏隐私</w:t>
      </w:r>
    </w:p>
    <w:p w:rsidR="00B64787" w:rsidRDefault="00B64787" w:rsidP="009700E2"/>
    <w:p w:rsidR="009700E2" w:rsidRDefault="001A102B" w:rsidP="009700E2">
      <w:r>
        <w:rPr>
          <w:rFonts w:hint="eastAsia"/>
        </w:rPr>
        <w:t>健康</w:t>
      </w:r>
    </w:p>
    <w:p w:rsidR="001A102B" w:rsidRDefault="00131C4F" w:rsidP="009700E2">
      <w:r>
        <w:t>A</w:t>
      </w:r>
      <w:r>
        <w:rPr>
          <w:rFonts w:hint="eastAsia"/>
        </w:rPr>
        <w:t xml:space="preserve">void food poisoning </w:t>
      </w:r>
      <w:r>
        <w:rPr>
          <w:rFonts w:hint="eastAsia"/>
        </w:rPr>
        <w:t>避免食物中毒</w:t>
      </w:r>
    </w:p>
    <w:p w:rsidR="008C1E08" w:rsidRDefault="008C1E08" w:rsidP="009700E2">
      <w:pPr>
        <w:rPr>
          <w:rFonts w:hint="eastAsia"/>
        </w:rPr>
      </w:pPr>
      <w:r>
        <w:rPr>
          <w:rFonts w:hint="eastAsia"/>
        </w:rPr>
        <w:t>Lead an active li</w:t>
      </w:r>
      <w:r>
        <w:t>festyl</w:t>
      </w:r>
      <w:r>
        <w:rPr>
          <w:rFonts w:hint="eastAsia"/>
        </w:rPr>
        <w:t xml:space="preserve">e </w:t>
      </w:r>
      <w:r>
        <w:rPr>
          <w:rFonts w:hint="eastAsia"/>
        </w:rPr>
        <w:t>过积极向上的生活</w:t>
      </w:r>
    </w:p>
    <w:p w:rsidR="00B64787" w:rsidRPr="00131C4F" w:rsidRDefault="00B64787" w:rsidP="009700E2"/>
    <w:p w:rsidR="00A96DE0" w:rsidRDefault="00A96DE0" w:rsidP="009700E2">
      <w:r>
        <w:rPr>
          <w:rFonts w:hint="eastAsia"/>
        </w:rPr>
        <w:t>美丽</w:t>
      </w:r>
    </w:p>
    <w:p w:rsidR="00A96DE0" w:rsidRDefault="00A96DE0" w:rsidP="00A96DE0">
      <w:r>
        <w:rPr>
          <w:rFonts w:hint="eastAsia"/>
        </w:rPr>
        <w:t xml:space="preserve">Show my </w:t>
      </w:r>
      <w:r w:rsidRPr="00525093">
        <w:rPr>
          <w:rFonts w:hint="eastAsia"/>
        </w:rPr>
        <w:t>unique taste</w:t>
      </w:r>
      <w:r>
        <w:rPr>
          <w:rFonts w:hint="eastAsia"/>
        </w:rPr>
        <w:t>展示我</w:t>
      </w:r>
      <w:r w:rsidRPr="00525093">
        <w:rPr>
          <w:rFonts w:hint="eastAsia"/>
        </w:rPr>
        <w:t>的独特品味</w:t>
      </w:r>
    </w:p>
    <w:p w:rsidR="00361739" w:rsidRDefault="00361739" w:rsidP="00361739">
      <w:r>
        <w:rPr>
          <w:rFonts w:hint="eastAsia"/>
        </w:rPr>
        <w:t xml:space="preserve">Possess a high sense of responsibility </w:t>
      </w:r>
      <w:r>
        <w:rPr>
          <w:rFonts w:hint="eastAsia"/>
        </w:rPr>
        <w:t>具备高度责任感</w:t>
      </w:r>
    </w:p>
    <w:p w:rsidR="00361739" w:rsidRPr="00361739" w:rsidRDefault="00361739" w:rsidP="00A96DE0"/>
    <w:p w:rsidR="00EC49C5" w:rsidRDefault="00EC49C5" w:rsidP="00A96DE0">
      <w:r>
        <w:rPr>
          <w:rFonts w:hint="eastAsia"/>
        </w:rPr>
        <w:t>情谊</w:t>
      </w:r>
    </w:p>
    <w:p w:rsidR="00EC49C5" w:rsidRDefault="00EC49C5" w:rsidP="00EC49C5">
      <w:pPr>
        <w:rPr>
          <w:rFonts w:hint="eastAsia"/>
        </w:rPr>
      </w:pPr>
      <w:r>
        <w:rPr>
          <w:rFonts w:hint="eastAsia"/>
        </w:rPr>
        <w:t xml:space="preserve">Improve international relations </w:t>
      </w:r>
      <w:r>
        <w:rPr>
          <w:rFonts w:hint="eastAsia"/>
        </w:rPr>
        <w:t>促进国际关系</w:t>
      </w:r>
    </w:p>
    <w:p w:rsidR="00B64787" w:rsidRPr="00B80106" w:rsidRDefault="00B64787" w:rsidP="00EC49C5"/>
    <w:p w:rsidR="00A96DE0" w:rsidRDefault="00050208" w:rsidP="009700E2">
      <w:r>
        <w:rPr>
          <w:rFonts w:hint="eastAsia"/>
        </w:rPr>
        <w:t>金钱</w:t>
      </w:r>
      <w:r>
        <w:rPr>
          <w:rFonts w:hint="eastAsia"/>
        </w:rPr>
        <w:t xml:space="preserve"> </w:t>
      </w:r>
    </w:p>
    <w:p w:rsidR="00050208" w:rsidRDefault="00050208" w:rsidP="009700E2">
      <w:r>
        <w:t>E</w:t>
      </w:r>
      <w:r>
        <w:rPr>
          <w:rFonts w:hint="eastAsia"/>
        </w:rPr>
        <w:t xml:space="preserve">arn a big fortune </w:t>
      </w:r>
      <w:r>
        <w:rPr>
          <w:rFonts w:hint="eastAsia"/>
        </w:rPr>
        <w:t>挣大钱</w:t>
      </w:r>
    </w:p>
    <w:p w:rsidR="00E03A43" w:rsidRDefault="00E03A43" w:rsidP="00E03A43">
      <w:pPr>
        <w:jc w:val="left"/>
      </w:pPr>
      <w:r>
        <w:rPr>
          <w:rFonts w:hint="eastAsia"/>
        </w:rPr>
        <w:t xml:space="preserve">Have higher salary and better prospects for development </w:t>
      </w:r>
      <w:r w:rsidR="006352FC">
        <w:rPr>
          <w:rFonts w:hint="eastAsia"/>
        </w:rPr>
        <w:t>享有高工资和更好发展前景</w:t>
      </w:r>
    </w:p>
    <w:p w:rsidR="00E03A43" w:rsidRPr="00E03A43" w:rsidRDefault="00E03A43" w:rsidP="009700E2"/>
    <w:p w:rsidR="00D93EB9" w:rsidRDefault="00D93EB9" w:rsidP="009700E2">
      <w:r>
        <w:rPr>
          <w:rFonts w:hint="eastAsia"/>
        </w:rPr>
        <w:t>文化</w:t>
      </w:r>
    </w:p>
    <w:p w:rsidR="00D93EB9" w:rsidRDefault="00D93EB9" w:rsidP="009700E2">
      <w:pPr>
        <w:rPr>
          <w:rFonts w:hint="eastAsia"/>
        </w:rPr>
      </w:pPr>
      <w:r>
        <w:t>G</w:t>
      </w:r>
      <w:r>
        <w:rPr>
          <w:rFonts w:hint="eastAsia"/>
        </w:rPr>
        <w:t xml:space="preserve">et exposed to different cultures </w:t>
      </w:r>
      <w:r>
        <w:rPr>
          <w:rFonts w:hint="eastAsia"/>
        </w:rPr>
        <w:t>接触不同的文化</w:t>
      </w:r>
    </w:p>
    <w:p w:rsidR="00B64787" w:rsidRPr="009700E2" w:rsidRDefault="00B64787" w:rsidP="009700E2"/>
    <w:p w:rsidR="00AB32DD" w:rsidRDefault="00AB32DD" w:rsidP="00AB32DD">
      <w:r>
        <w:rPr>
          <w:rFonts w:hint="eastAsia"/>
        </w:rPr>
        <w:t>环境</w:t>
      </w:r>
      <w:r>
        <w:rPr>
          <w:rFonts w:hint="eastAsia"/>
        </w:rPr>
        <w:t xml:space="preserve"> </w:t>
      </w:r>
    </w:p>
    <w:p w:rsidR="00AB32DD" w:rsidRDefault="00AB32DD" w:rsidP="00AB32DD">
      <w:r>
        <w:rPr>
          <w:rFonts w:hint="eastAsia"/>
        </w:rPr>
        <w:t xml:space="preserve">Adapt to the new environment </w:t>
      </w:r>
      <w:r>
        <w:rPr>
          <w:rFonts w:hint="eastAsia"/>
        </w:rPr>
        <w:t>适应新环境</w:t>
      </w:r>
    </w:p>
    <w:p w:rsidR="002273F1" w:rsidRDefault="002273F1" w:rsidP="002273F1">
      <w:r>
        <w:t>E</w:t>
      </w:r>
      <w:r>
        <w:rPr>
          <w:rFonts w:hint="eastAsia"/>
        </w:rPr>
        <w:t>njoy s</w:t>
      </w:r>
      <w:r>
        <w:t>ophisticated and convenient transportation</w:t>
      </w:r>
      <w:r>
        <w:rPr>
          <w:rFonts w:hint="eastAsia"/>
        </w:rPr>
        <w:t xml:space="preserve"> </w:t>
      </w:r>
      <w:r>
        <w:rPr>
          <w:rFonts w:hint="eastAsia"/>
        </w:rPr>
        <w:t>享受成熟和方便的交通。</w:t>
      </w:r>
    </w:p>
    <w:p w:rsidR="002273F1" w:rsidRDefault="002273F1" w:rsidP="00AB32DD"/>
    <w:p w:rsidR="00AB32DD" w:rsidRDefault="00AB32DD" w:rsidP="00AB32DD"/>
    <w:p w:rsidR="008E66C4" w:rsidRPr="002A4BA9" w:rsidRDefault="008E66C4" w:rsidP="0010777A">
      <w:pPr>
        <w:jc w:val="left"/>
      </w:pPr>
    </w:p>
    <w:sectPr w:rsidR="008E66C4" w:rsidRPr="002A4BA9" w:rsidSect="00525093">
      <w:headerReference w:type="default" r:id="rId6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BAF" w:rsidRDefault="00E46BAF" w:rsidP="00D30DB3">
      <w:r>
        <w:separator/>
      </w:r>
    </w:p>
  </w:endnote>
  <w:endnote w:type="continuationSeparator" w:id="1">
    <w:p w:rsidR="00E46BAF" w:rsidRDefault="00E46BAF" w:rsidP="00D3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BAF" w:rsidRDefault="00E46BAF" w:rsidP="00D30DB3">
      <w:r>
        <w:separator/>
      </w:r>
    </w:p>
  </w:footnote>
  <w:footnote w:type="continuationSeparator" w:id="1">
    <w:p w:rsidR="00E46BAF" w:rsidRDefault="00E46BAF" w:rsidP="00D30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B3" w:rsidRPr="00272395" w:rsidRDefault="00755384" w:rsidP="00D30DB3">
    <w:pPr>
      <w:pStyle w:val="a3"/>
      <w:rPr>
        <w:rFonts w:ascii="微软雅黑" w:eastAsia="微软雅黑" w:hAnsi="微软雅黑"/>
        <w:color w:val="FF0000"/>
        <w:u w:val="single"/>
      </w:rPr>
    </w:pPr>
    <w:r w:rsidRPr="00755384">
      <w:rPr>
        <w:u w:val="singl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97148" o:spid="_x0000_s2049" type="#_x0000_t136" style="position:absolute;left:0;text-align:left;margin-left:0;margin-top:0;width:522.05pt;height:87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舌尖上的雅思"/>
          <w10:wrap anchorx="margin" anchory="margin"/>
        </v:shape>
      </w:pict>
    </w:r>
    <w:ins w:id="0" w:author="Air" w:date="2015-05-27T10:52:00Z">
      <w:r w:rsidR="00D30DB3" w:rsidRPr="00272395">
        <w:rPr>
          <w:rFonts w:ascii="微软雅黑" w:eastAsia="微软雅黑" w:hAnsi="微软雅黑" w:hint="eastAsia"/>
          <w:color w:val="FF0000"/>
          <w:u w:val="single"/>
        </w:rPr>
        <w:t xml:space="preserve">舌尖上的雅思 </w:t>
      </w:r>
    </w:ins>
    <w:r w:rsidR="00D30DB3" w:rsidRPr="00272395">
      <w:rPr>
        <w:rFonts w:ascii="微软雅黑" w:eastAsia="微软雅黑" w:hAnsi="微软雅黑" w:hint="eastAsia"/>
        <w:color w:val="FF0000"/>
        <w:u w:val="single"/>
      </w:rPr>
      <w:t xml:space="preserve">雅思口语提分提能             </w:t>
    </w:r>
    <w:ins w:id="1" w:author="Air" w:date="2015-05-27T10:52:00Z">
      <w:r w:rsidR="00D30DB3" w:rsidRPr="00272395">
        <w:rPr>
          <w:rFonts w:ascii="微软雅黑" w:eastAsia="微软雅黑" w:hAnsi="微软雅黑" w:hint="eastAsia"/>
          <w:color w:val="FF0000"/>
          <w:u w:val="single"/>
        </w:rPr>
        <w:t>公共微信：ddielts 新浪微博@雅思钱多多</w:t>
      </w:r>
    </w:ins>
  </w:p>
  <w:p w:rsidR="00D30DB3" w:rsidRPr="00272395" w:rsidRDefault="00D30DB3" w:rsidP="00D30DB3">
    <w:pPr>
      <w:pStyle w:val="a3"/>
    </w:pPr>
  </w:p>
  <w:p w:rsidR="00D30DB3" w:rsidRPr="00272395" w:rsidRDefault="00D30D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93"/>
    <w:rsid w:val="00037BC6"/>
    <w:rsid w:val="00050208"/>
    <w:rsid w:val="000F7369"/>
    <w:rsid w:val="0010777A"/>
    <w:rsid w:val="00131C4F"/>
    <w:rsid w:val="00153494"/>
    <w:rsid w:val="00177E75"/>
    <w:rsid w:val="001A102B"/>
    <w:rsid w:val="001B24BF"/>
    <w:rsid w:val="001B6909"/>
    <w:rsid w:val="0022106E"/>
    <w:rsid w:val="002273F1"/>
    <w:rsid w:val="00272395"/>
    <w:rsid w:val="00284D02"/>
    <w:rsid w:val="002A4BA9"/>
    <w:rsid w:val="002A5208"/>
    <w:rsid w:val="00346CB0"/>
    <w:rsid w:val="00361739"/>
    <w:rsid w:val="0037639E"/>
    <w:rsid w:val="00392B97"/>
    <w:rsid w:val="003A18FA"/>
    <w:rsid w:val="003C4C93"/>
    <w:rsid w:val="004046F8"/>
    <w:rsid w:val="00481C31"/>
    <w:rsid w:val="004B79A3"/>
    <w:rsid w:val="004F6D9F"/>
    <w:rsid w:val="00525093"/>
    <w:rsid w:val="00532A33"/>
    <w:rsid w:val="0055578C"/>
    <w:rsid w:val="005A6BDE"/>
    <w:rsid w:val="005C1645"/>
    <w:rsid w:val="00616050"/>
    <w:rsid w:val="006352FC"/>
    <w:rsid w:val="006423C1"/>
    <w:rsid w:val="00755384"/>
    <w:rsid w:val="00761A54"/>
    <w:rsid w:val="007B5485"/>
    <w:rsid w:val="007E2D8E"/>
    <w:rsid w:val="00812686"/>
    <w:rsid w:val="008C1E08"/>
    <w:rsid w:val="008E43C3"/>
    <w:rsid w:val="008E66C4"/>
    <w:rsid w:val="00907433"/>
    <w:rsid w:val="00947261"/>
    <w:rsid w:val="009700E2"/>
    <w:rsid w:val="009706E5"/>
    <w:rsid w:val="00A96DE0"/>
    <w:rsid w:val="00AB32DD"/>
    <w:rsid w:val="00AC6F94"/>
    <w:rsid w:val="00B318EB"/>
    <w:rsid w:val="00B64787"/>
    <w:rsid w:val="00B80106"/>
    <w:rsid w:val="00B90243"/>
    <w:rsid w:val="00BB24DE"/>
    <w:rsid w:val="00BF645A"/>
    <w:rsid w:val="00C41079"/>
    <w:rsid w:val="00C6196D"/>
    <w:rsid w:val="00C62371"/>
    <w:rsid w:val="00CB33BF"/>
    <w:rsid w:val="00CC02F2"/>
    <w:rsid w:val="00CD0B9C"/>
    <w:rsid w:val="00CE38B6"/>
    <w:rsid w:val="00CE7F5E"/>
    <w:rsid w:val="00D017E9"/>
    <w:rsid w:val="00D16548"/>
    <w:rsid w:val="00D244EF"/>
    <w:rsid w:val="00D30DB3"/>
    <w:rsid w:val="00D93EB9"/>
    <w:rsid w:val="00DA7B58"/>
    <w:rsid w:val="00DB223E"/>
    <w:rsid w:val="00DB4EF8"/>
    <w:rsid w:val="00DB6BD6"/>
    <w:rsid w:val="00DC674C"/>
    <w:rsid w:val="00E03A43"/>
    <w:rsid w:val="00E241F7"/>
    <w:rsid w:val="00E3712B"/>
    <w:rsid w:val="00E4060B"/>
    <w:rsid w:val="00E46BAF"/>
    <w:rsid w:val="00E5032D"/>
    <w:rsid w:val="00E56551"/>
    <w:rsid w:val="00EA7799"/>
    <w:rsid w:val="00EC49C5"/>
    <w:rsid w:val="00F20D01"/>
    <w:rsid w:val="00F21411"/>
    <w:rsid w:val="00F530C0"/>
    <w:rsid w:val="00F75281"/>
    <w:rsid w:val="00FD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50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50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2509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2509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D30DB3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D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DB3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D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翁和宣</dc:creator>
  <cp:keywords/>
  <dc:description/>
  <cp:lastModifiedBy>Air</cp:lastModifiedBy>
  <cp:revision>55</cp:revision>
  <dcterms:created xsi:type="dcterms:W3CDTF">2015-10-30T05:36:00Z</dcterms:created>
  <dcterms:modified xsi:type="dcterms:W3CDTF">2016-12-29T10:18:00Z</dcterms:modified>
</cp:coreProperties>
</file>